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954E"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bidi="ar"/>
        </w:rPr>
        <w:t>研究生第二导师配备网上系统操作流程</w:t>
      </w:r>
    </w:p>
    <w:p w14:paraId="13C48830"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>更新日期：202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6</w:t>
      </w: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>年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3</w:t>
      </w: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>月</w:t>
      </w:r>
    </w:p>
    <w:p w14:paraId="75A94B69">
      <w:pPr>
        <w:spacing w:line="5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 w:bidi="ar"/>
        </w:rPr>
        <w:t>非全日制专业学位硕士生必须配备校外第二导师；专业学位博士生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必须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 w:bidi="ar"/>
        </w:rPr>
        <w:t>配备具有正高级职称的校外第二导师；</w:t>
      </w:r>
      <w:ins w:id="0" w:author="熊强" w:date="2026-04-14T16:45:40Z">
        <w:r>
          <w:rPr>
            <w:rFonts w:hint="eastAsia" w:ascii="宋体" w:hAnsi="宋体" w:eastAsia="宋体" w:cs="宋体"/>
            <w:kern w:val="0"/>
            <w:sz w:val="24"/>
            <w:highlight w:val="none"/>
            <w:lang w:eastAsia="zh-CN" w:bidi="ar"/>
          </w:rPr>
          <w:t>导师为校内人员的全日制硕士生如需配备第二导师，须为校外第二导师。</w:t>
        </w:r>
      </w:ins>
      <w:r>
        <w:rPr>
          <w:rFonts w:hint="eastAsia" w:ascii="宋体" w:hAnsi="宋体" w:eastAsia="宋体" w:cs="宋体"/>
          <w:kern w:val="0"/>
          <w:sz w:val="24"/>
          <w:highlight w:val="none"/>
          <w:lang w:eastAsia="zh-CN" w:bidi="ar"/>
        </w:rPr>
        <w:t>第二导师配备应在研究生首次开题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highlight w:val="none"/>
          <w:lang w:eastAsia="zh-CN" w:bidi="ar"/>
        </w:rPr>
        <w:t>前完成。对于导师为与学校签订联合培养协议单位的校外人员的研究生，招生学院须在第一学期开学后一个月内为其配备校内第二导师。</w:t>
      </w:r>
    </w:p>
    <w:p w14:paraId="7ABF0143">
      <w:pPr>
        <w:spacing w:line="540" w:lineRule="exact"/>
        <w:ind w:firstLine="480" w:firstLineChars="200"/>
        <w:jc w:val="left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研究生第二导师配备需研究生本人在“研究生教育管理系统”申请，并由第一导师从学院第二导师库中选定导师名单</w:t>
      </w:r>
      <w:r>
        <w:rPr>
          <w:rFonts w:hint="eastAsia" w:ascii="宋体" w:hAnsi="宋体" w:eastAsia="宋体" w:cs="宋体"/>
          <w:color w:val="FF0000"/>
          <w:kern w:val="0"/>
          <w:sz w:val="24"/>
          <w:lang w:bidi="ar"/>
        </w:rPr>
        <w:t>【注意：非本院第二导师库中的导师不可选择】</w:t>
      </w:r>
      <w:r>
        <w:rPr>
          <w:rFonts w:hint="eastAsia" w:ascii="宋体" w:hAnsi="宋体" w:eastAsia="宋体" w:cs="宋体"/>
          <w:kern w:val="0"/>
          <w:sz w:val="24"/>
          <w:lang w:bidi="ar"/>
        </w:rPr>
        <w:t>，具体操作流程如下：</w:t>
      </w:r>
    </w:p>
    <w:p w14:paraId="0CA06CF1">
      <w:pPr>
        <w:jc w:val="center"/>
        <w:rPr>
          <w:rFonts w:hint="eastAsia" w:ascii="黑体" w:hAnsi="宋体" w:eastAsia="黑体" w:cs="宋体"/>
          <w:kern w:val="0"/>
          <w:sz w:val="24"/>
        </w:rPr>
      </w:pPr>
    </w:p>
    <w:p w14:paraId="018007EF">
      <w:pPr>
        <w:jc w:val="center"/>
        <w:rPr>
          <w:rFonts w:ascii="黑体" w:eastAsia="黑体"/>
        </w:rPr>
      </w:pPr>
      <w:r>
        <w:rPr>
          <w:rFonts w:hint="eastAsia" w:ascii="黑体" w:hAnsi="宋体" w:eastAsia="黑体" w:cs="宋体"/>
          <w:kern w:val="0"/>
          <w:sz w:val="24"/>
        </w:rPr>
        <w:t>流程：研究生申请</w:t>
      </w:r>
      <w:r>
        <w:rPr>
          <w:rFonts w:hint="eastAsia" w:ascii="黑体" w:hAnsi="宋体" w:eastAsia="黑体" w:cs="宋体"/>
          <w:kern w:val="0"/>
          <w:sz w:val="24"/>
        </w:rPr>
        <w:sym w:font="Wingdings" w:char="F0E8"/>
      </w:r>
      <w:r>
        <w:rPr>
          <w:rFonts w:hint="eastAsia" w:ascii="黑体" w:hAnsi="宋体" w:eastAsia="黑体" w:cs="宋体"/>
          <w:kern w:val="0"/>
          <w:sz w:val="24"/>
        </w:rPr>
        <w:t>研究生第一导师选定第二导师</w:t>
      </w:r>
      <w:r>
        <w:rPr>
          <w:rFonts w:hint="eastAsia" w:ascii="黑体" w:hAnsi="宋体" w:eastAsia="黑体" w:cs="宋体"/>
          <w:kern w:val="0"/>
          <w:sz w:val="24"/>
        </w:rPr>
        <w:sym w:font="Wingdings" w:char="F0E8"/>
      </w:r>
      <w:r>
        <w:rPr>
          <w:rFonts w:hint="eastAsia" w:ascii="黑体" w:hAnsi="宋体" w:eastAsia="黑体" w:cs="宋体"/>
          <w:kern w:val="0"/>
          <w:sz w:val="24"/>
        </w:rPr>
        <w:t>学院审核</w:t>
      </w:r>
      <w:r>
        <w:rPr>
          <w:rFonts w:hint="eastAsia" w:ascii="黑体" w:hAnsi="宋体" w:eastAsia="黑体" w:cs="宋体"/>
          <w:kern w:val="0"/>
          <w:sz w:val="24"/>
        </w:rPr>
        <w:sym w:font="Wingdings" w:char="F0E8"/>
      </w:r>
      <w:r>
        <w:rPr>
          <w:rFonts w:hint="eastAsia" w:ascii="黑体" w:hAnsi="宋体" w:eastAsia="黑体" w:cs="宋体"/>
          <w:kern w:val="0"/>
          <w:sz w:val="24"/>
        </w:rPr>
        <w:t>研究生院审核</w:t>
      </w:r>
    </w:p>
    <w:p w14:paraId="27BD2003"/>
    <w:p w14:paraId="1D81D1CF"/>
    <w:p w14:paraId="185AB274">
      <w:pPr>
        <w:pStyle w:val="2"/>
        <w:numPr>
          <w:ilvl w:val="-1"/>
          <w:numId w:val="0"/>
        </w:numPr>
        <w:snapToGrid w:val="0"/>
        <w:spacing w:before="0" w:after="0" w:line="360" w:lineRule="auto"/>
        <w:ind w:firstLine="0" w:firstLineChars="0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研究生申请</w:t>
      </w:r>
    </w:p>
    <w:p w14:paraId="6A7CC978">
      <w:pPr>
        <w:pStyle w:val="2"/>
        <w:snapToGrid w:val="0"/>
        <w:spacing w:before="0" w:after="0" w:line="360" w:lineRule="auto"/>
        <w:ind w:firstLine="480" w:firstLineChars="200"/>
        <w:jc w:val="center"/>
        <w:rPr>
          <w:rFonts w:hint="eastAsia" w:ascii="宋体" w:hAnsi="宋体" w:eastAsia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/>
          <w:b w:val="0"/>
          <w:bCs w:val="0"/>
          <w:kern w:val="0"/>
          <w:sz w:val="24"/>
          <w:szCs w:val="24"/>
          <w:lang w:bidi="ar"/>
        </w:rPr>
        <w:t>登录“研究生教育管理系统”，点击“其他→第二导师申请管理→申请”（图1，图2）。</w:t>
      </w:r>
      <w:r>
        <w:rPr>
          <w:rFonts w:ascii="宋体" w:hAnsi="宋体" w:eastAsia="宋体"/>
          <w:kern w:val="0"/>
          <w:sz w:val="24"/>
          <w:szCs w:val="24"/>
          <w:lang w:bidi="ar"/>
        </w:rPr>
        <w:drawing>
          <wp:inline distT="0" distB="0" distL="114300" distR="114300">
            <wp:extent cx="304800" cy="304800"/>
            <wp:effectExtent l="0" t="0" r="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kern w:val="0"/>
          <w:sz w:val="24"/>
          <w:szCs w:val="24"/>
          <w:lang w:bidi="ar"/>
        </w:rPr>
        <w:drawing>
          <wp:inline distT="0" distB="0" distL="114300" distR="114300">
            <wp:extent cx="1543685" cy="1536700"/>
            <wp:effectExtent l="0" t="0" r="10795" b="2540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49E110">
      <w:pPr>
        <w:widowControl/>
        <w:spacing w:line="360" w:lineRule="auto"/>
        <w:ind w:firstLine="5040" w:firstLineChars="2100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图1</w:t>
      </w:r>
    </w:p>
    <w:p w14:paraId="3D4C0A84">
      <w:pPr>
        <w:widowControl/>
        <w:spacing w:line="360" w:lineRule="auto"/>
        <w:jc w:val="center"/>
      </w:pPr>
      <w:r>
        <w:drawing>
          <wp:inline distT="0" distB="0" distL="0" distR="0">
            <wp:extent cx="6120130" cy="1531620"/>
            <wp:effectExtent l="0" t="0" r="0" b="0"/>
            <wp:docPr id="8049967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9677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2C6B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  图2</w:t>
      </w:r>
    </w:p>
    <w:p w14:paraId="0480BCC6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学生申请时自行选择第二导师，先点击 “申请” 按钮。点击 “</w:t>
      </w:r>
      <w:r>
        <w:rPr>
          <w:sz w:val="24"/>
        </w:rPr>
        <w:drawing>
          <wp:inline distT="0" distB="0" distL="0" distR="0">
            <wp:extent cx="189865" cy="218440"/>
            <wp:effectExtent l="0" t="0" r="635" b="0"/>
            <wp:docPr id="2064361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6108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lang w:bidi="ar"/>
        </w:rPr>
        <w:t>编辑” 按钮，</w:t>
      </w:r>
      <w:r>
        <w:rPr>
          <w:rFonts w:ascii="宋体" w:hAnsi="宋体" w:eastAsia="宋体" w:cs="宋体"/>
          <w:kern w:val="0"/>
          <w:sz w:val="24"/>
          <w:lang w:bidi="ar"/>
        </w:rPr>
        <w:t>进入 “第二导师申请信息编辑” 页面。</w:t>
      </w:r>
      <w:r>
        <w:rPr>
          <w:rFonts w:hint="eastAsia" w:ascii="宋体" w:hAnsi="宋体" w:eastAsia="宋体" w:cs="宋体"/>
          <w:kern w:val="0"/>
          <w:sz w:val="24"/>
          <w:lang w:bidi="ar"/>
        </w:rPr>
        <w:t>在该页面点击 “选择” 按钮，跳转至 “选择第二导师” 页面。通过院系筛选功能缩小范围，输入导师关键字（姓名或工号），点击 “查询” 按钮，找到目标导师后直接点击 “选” 按钮完成选择</w:t>
      </w:r>
      <w:r>
        <w:rPr>
          <w:rFonts w:hint="eastAsia" w:ascii="宋体" w:hAnsi="宋体" w:eastAsia="宋体" w:cs="宋体"/>
          <w:kern w:val="0"/>
          <w:sz w:val="24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选择前与一导充分沟通</w:t>
      </w:r>
      <w:r>
        <w:rPr>
          <w:rFonts w:hint="eastAsia" w:ascii="宋体" w:hAnsi="宋体" w:eastAsia="宋体" w:cs="宋体"/>
          <w:kern w:val="0"/>
          <w:sz w:val="24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 w:val="24"/>
          <w:lang w:bidi="ar"/>
        </w:rPr>
        <w:t>。</w:t>
      </w:r>
    </w:p>
    <w:p w14:paraId="3D1B0C21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1.学生端选择第二导师步骤如下图</w:t>
      </w:r>
    </w:p>
    <w:p w14:paraId="06273334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sz w:val="24"/>
        </w:rPr>
        <w:drawing>
          <wp:inline distT="0" distB="0" distL="0" distR="0">
            <wp:extent cx="6120130" cy="2680970"/>
            <wp:effectExtent l="0" t="0" r="0" b="5080"/>
            <wp:docPr id="6179994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9940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80CCC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2.学生端第二导师选择完成后如下图</w:t>
      </w:r>
    </w:p>
    <w:p w14:paraId="512CAF59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drawing>
          <wp:inline distT="0" distB="0" distL="0" distR="0">
            <wp:extent cx="6120130" cy="1353820"/>
            <wp:effectExtent l="0" t="0" r="0" b="0"/>
            <wp:docPr id="14588215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2150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CCED">
      <w:pPr>
        <w:pStyle w:val="2"/>
        <w:widowControl/>
        <w:numPr>
          <w:ilvl w:val="-1"/>
          <w:numId w:val="0"/>
        </w:numPr>
        <w:snapToGrid w:val="0"/>
        <w:spacing w:line="360" w:lineRule="auto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59D6985F">
      <w:pPr>
        <w:pStyle w:val="2"/>
        <w:widowControl/>
        <w:numPr>
          <w:ilvl w:val="-1"/>
          <w:numId w:val="0"/>
        </w:numPr>
        <w:snapToGrid w:val="0"/>
        <w:spacing w:line="360" w:lineRule="auto"/>
        <w:jc w:val="left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研究生第一导师选定第二导师名单</w:t>
      </w:r>
    </w:p>
    <w:p w14:paraId="18A0674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研究生第一导师登录“研究生教育管理系统”，点击“导师→学生培养指导→学生二导审核管理”，给对应学生选入第二导师名单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或修改学生已初选的二导</w:t>
      </w:r>
      <w:r>
        <w:rPr>
          <w:rFonts w:hint="eastAsia" w:ascii="宋体" w:hAnsi="宋体" w:eastAsia="宋体" w:cs="宋体"/>
          <w:kern w:val="0"/>
          <w:sz w:val="24"/>
          <w:lang w:bidi="ar"/>
        </w:rPr>
        <w:t>（图3，图4），选入二导名单后，点击右边“审”字确认（图5）。如果按姓名或编号（校内导师为工号）查找不到第二导师名单的，请与学院负责老师联系确认是否已获聘第二导师资格。</w:t>
      </w:r>
    </w:p>
    <w:p w14:paraId="5CA7D94D"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6365240" cy="1550035"/>
            <wp:effectExtent l="0" t="0" r="5080" b="444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524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484121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图3</w:t>
      </w:r>
    </w:p>
    <w:p w14:paraId="24F766E2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4232A20D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2B7F9E2C"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6290310" cy="2329180"/>
            <wp:effectExtent l="0" t="0" r="3810" b="254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E3C278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11A8502F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图4</w:t>
      </w:r>
    </w:p>
    <w:p w14:paraId="0118E5B5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333100EF"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6291580" cy="858520"/>
            <wp:effectExtent l="0" t="0" r="2540" b="10160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158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FDA2CB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图5</w:t>
      </w:r>
    </w:p>
    <w:p w14:paraId="125B4683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52ACDC17">
      <w:pPr>
        <w:widowControl/>
        <w:jc w:val="center"/>
      </w:pPr>
    </w:p>
    <w:p w14:paraId="4C8449A7">
      <w:pPr>
        <w:widowControl/>
        <w:spacing w:line="360" w:lineRule="auto"/>
        <w:jc w:val="left"/>
      </w:pP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</w:t>
      </w:r>
    </w:p>
    <w:p w14:paraId="0A0A69B5">
      <w:pPr>
        <w:pStyle w:val="2"/>
        <w:widowControl/>
        <w:numPr>
          <w:ilvl w:val="0"/>
          <w:numId w:val="0"/>
        </w:numPr>
        <w:snapToGrid w:val="0"/>
        <w:spacing w:line="360" w:lineRule="auto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三、学院审核第二导师信息</w:t>
      </w:r>
    </w:p>
    <w:p w14:paraId="4C85F6A8">
      <w:pPr>
        <w:widowControl/>
        <w:spacing w:line="360" w:lineRule="auto"/>
        <w:ind w:firstLine="480" w:firstLineChars="200"/>
        <w:rPr>
          <w:rFonts w:hint="eastAsia" w:ascii="黑体" w:hAnsi="黑体" w:eastAsia="黑体" w:cs="黑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学院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根据选聘二导的</w:t>
      </w:r>
      <w:r>
        <w:rPr>
          <w:rFonts w:hint="eastAsia" w:ascii="宋体" w:hAnsi="宋体" w:eastAsia="宋体" w:cs="宋体"/>
          <w:kern w:val="0"/>
          <w:sz w:val="24"/>
          <w:lang w:bidi="ar"/>
        </w:rPr>
        <w:t>实施细则中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的相关</w:t>
      </w:r>
      <w:r>
        <w:rPr>
          <w:rFonts w:hint="eastAsia" w:ascii="宋体" w:hAnsi="宋体" w:eastAsia="宋体" w:cs="宋体"/>
          <w:kern w:val="0"/>
          <w:sz w:val="24"/>
          <w:lang w:bidi="ar"/>
        </w:rPr>
        <w:t>要求，审核拟配备导师是否已经学院聘任为第二导师且在有效聘期内。审核工作可通过逐条记录审核（图7）或多条记录批量审核（图8）。</w:t>
      </w:r>
    </w:p>
    <w:p w14:paraId="4A5463D2">
      <w:pPr>
        <w:widowControl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5912485" cy="1030605"/>
            <wp:effectExtent l="0" t="0" r="635" b="5715"/>
            <wp:docPr id="1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86527F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24"/>
          <w:lang w:bidi="ar"/>
        </w:rPr>
      </w:pPr>
      <w:r>
        <w:rPr>
          <w:rFonts w:hint="eastAsia" w:ascii="黑体" w:hAnsi="黑体" w:eastAsia="黑体" w:cs="黑体"/>
          <w:kern w:val="0"/>
          <w:sz w:val="24"/>
          <w:lang w:bidi="ar"/>
        </w:rPr>
        <w:t>图6</w:t>
      </w:r>
    </w:p>
    <w:p w14:paraId="1617987F">
      <w:pPr>
        <w:widowControl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5930900" cy="976630"/>
            <wp:effectExtent l="0" t="0" r="12700" b="13970"/>
            <wp:docPr id="14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42091E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24"/>
          <w:lang w:bidi="ar"/>
        </w:rPr>
      </w:pPr>
      <w:r>
        <w:rPr>
          <w:rFonts w:hint="eastAsia" w:ascii="黑体" w:hAnsi="黑体" w:eastAsia="黑体" w:cs="黑体"/>
          <w:kern w:val="0"/>
          <w:sz w:val="24"/>
          <w:lang w:bidi="ar"/>
        </w:rPr>
        <w:t>图7</w:t>
      </w:r>
    </w:p>
    <w:p w14:paraId="5A649A97">
      <w:pPr>
        <w:widowControl/>
        <w:spacing w:line="360" w:lineRule="auto"/>
        <w:jc w:val="left"/>
      </w:pPr>
    </w:p>
    <w:p w14:paraId="608B72C3">
      <w:pPr>
        <w:pStyle w:val="2"/>
        <w:widowControl/>
        <w:numPr>
          <w:ilvl w:val="0"/>
          <w:numId w:val="0"/>
        </w:numPr>
        <w:snapToGrid w:val="0"/>
        <w:spacing w:line="360" w:lineRule="auto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第二导师配备结果查看</w:t>
      </w:r>
    </w:p>
    <w:p w14:paraId="60BE8FDC"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黑体" w:hAnsi="黑体" w:eastAsia="黑体" w:cs="黑体"/>
          <w:kern w:val="0"/>
          <w:sz w:val="24"/>
          <w:lang w:bidi="ar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lang w:bidi="ar"/>
        </w:rPr>
        <w:t>研究生及导师登录研究生教育管理系统可查看第二导师的配备结果。审核通过的，第二导师名单可在系统中显示。</w:t>
      </w:r>
      <w:r>
        <w:rPr>
          <w:rFonts w:hint="eastAsia" w:ascii="宋体" w:hAnsi="宋体" w:eastAsia="宋体" w:cs="宋体"/>
          <w:kern w:val="0"/>
          <w:sz w:val="24"/>
          <w:lang w:bidi="ar"/>
        </w:rPr>
        <w:tab/>
      </w:r>
    </w:p>
    <w:sectPr>
      <w:footerReference r:id="rId3" w:type="default"/>
      <w:pgSz w:w="11906" w:h="16838"/>
      <w:pgMar w:top="1134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6A72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233E1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233E1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熊强">
    <w15:presenceInfo w15:providerId="None" w15:userId="熊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96A98"/>
    <w:rsid w:val="00074568"/>
    <w:rsid w:val="00260699"/>
    <w:rsid w:val="003768B2"/>
    <w:rsid w:val="00502E27"/>
    <w:rsid w:val="005652C5"/>
    <w:rsid w:val="006A337A"/>
    <w:rsid w:val="006F6BD2"/>
    <w:rsid w:val="008B28B1"/>
    <w:rsid w:val="00A55605"/>
    <w:rsid w:val="00AE52F3"/>
    <w:rsid w:val="00B609C2"/>
    <w:rsid w:val="00E066B4"/>
    <w:rsid w:val="00F531F2"/>
    <w:rsid w:val="04B904AD"/>
    <w:rsid w:val="0B464A81"/>
    <w:rsid w:val="0E510462"/>
    <w:rsid w:val="10E7001A"/>
    <w:rsid w:val="11C53783"/>
    <w:rsid w:val="12496A98"/>
    <w:rsid w:val="129E28C8"/>
    <w:rsid w:val="12CE24D0"/>
    <w:rsid w:val="144E5341"/>
    <w:rsid w:val="14820CB7"/>
    <w:rsid w:val="179204B8"/>
    <w:rsid w:val="1C142D7E"/>
    <w:rsid w:val="1D9F7BE5"/>
    <w:rsid w:val="1DB964C8"/>
    <w:rsid w:val="1FB61AE9"/>
    <w:rsid w:val="1FDD3171"/>
    <w:rsid w:val="1FEF0A68"/>
    <w:rsid w:val="209440CF"/>
    <w:rsid w:val="21065F8B"/>
    <w:rsid w:val="218E2867"/>
    <w:rsid w:val="226D25F8"/>
    <w:rsid w:val="245B665A"/>
    <w:rsid w:val="2CA261B1"/>
    <w:rsid w:val="2EA60E40"/>
    <w:rsid w:val="2F5A3BAC"/>
    <w:rsid w:val="334E7F9A"/>
    <w:rsid w:val="34106FF5"/>
    <w:rsid w:val="34491E11"/>
    <w:rsid w:val="35CC2434"/>
    <w:rsid w:val="37115B87"/>
    <w:rsid w:val="375B121E"/>
    <w:rsid w:val="37827249"/>
    <w:rsid w:val="3E2C1B2B"/>
    <w:rsid w:val="3E5C0CE8"/>
    <w:rsid w:val="3FF625BA"/>
    <w:rsid w:val="45BC419C"/>
    <w:rsid w:val="45DD44F7"/>
    <w:rsid w:val="47A74B8E"/>
    <w:rsid w:val="48D03C74"/>
    <w:rsid w:val="4A9077AB"/>
    <w:rsid w:val="4B8452CF"/>
    <w:rsid w:val="4D6857C1"/>
    <w:rsid w:val="4F207788"/>
    <w:rsid w:val="5136006F"/>
    <w:rsid w:val="53386FEA"/>
    <w:rsid w:val="535D2E76"/>
    <w:rsid w:val="538F4013"/>
    <w:rsid w:val="540C2619"/>
    <w:rsid w:val="55C44DB1"/>
    <w:rsid w:val="55FC1246"/>
    <w:rsid w:val="569F2C20"/>
    <w:rsid w:val="5A5E65BA"/>
    <w:rsid w:val="5A8318F9"/>
    <w:rsid w:val="5C6B4FFB"/>
    <w:rsid w:val="5CE57F9F"/>
    <w:rsid w:val="5ED01BEA"/>
    <w:rsid w:val="5F2C5E49"/>
    <w:rsid w:val="5FD77D82"/>
    <w:rsid w:val="60634AF9"/>
    <w:rsid w:val="60ED30FB"/>
    <w:rsid w:val="61E8281D"/>
    <w:rsid w:val="63074937"/>
    <w:rsid w:val="65AF79BD"/>
    <w:rsid w:val="67D206C1"/>
    <w:rsid w:val="686C7191"/>
    <w:rsid w:val="69481ACE"/>
    <w:rsid w:val="697B3BE2"/>
    <w:rsid w:val="698B79CD"/>
    <w:rsid w:val="6D606498"/>
    <w:rsid w:val="6D692789"/>
    <w:rsid w:val="6FE063D9"/>
    <w:rsid w:val="7003778B"/>
    <w:rsid w:val="77EE068E"/>
    <w:rsid w:val="787D7E1B"/>
    <w:rsid w:val="78A61B25"/>
    <w:rsid w:val="7B5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878</Words>
  <Characters>883</Characters>
  <Lines>7</Lines>
  <Paragraphs>2</Paragraphs>
  <TotalTime>0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2018-12-03T08:39:00Z</dcterms:created>
  <dc:creator>lbs</dc:creator>
  <cp:lastModifiedBy>熊强</cp:lastModifiedBy>
  <dcterms:modified xsi:type="dcterms:W3CDTF">2026-04-14T08:46:38Z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 linkTarget="0">
    <vt:lpwstr>6</vt:lpwstr>
  </property>
  <property fmtid="{D5CDD505-2E9C-101B-9397-08002B2CF9AE}" pid="4" name="KSOTemplateDocerSaveRecord">
    <vt:lpwstr>eyJoZGlkIjoiZGU2NGE3ZmQ5ZjVmNjhkYmIyZTQzYjEyZDlmYzNkY2EiLCJ1c2VySWQiOiI2MTA4MTk1MjUifQ==</vt:lpwstr>
  </property>
  <property fmtid="{D5CDD505-2E9C-101B-9397-08002B2CF9AE}" pid="5" name="ICV">
    <vt:lpwstr>7F05115FF4D84AE99C18A7A1D89DFE01_13</vt:lpwstr>
  </property>
</Properties>
</file>